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0B9" w:rsidRDefault="005350B9"/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F84137" w:rsidRPr="002478F7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:rsidR="00F84137" w:rsidRDefault="00F84137" w:rsidP="00F84137">
            <w:pPr>
              <w:pStyle w:val="TextBodyIndent0"/>
              <w:ind w:left="2127" w:hanging="21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Podopatrenie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: 7.4 </w:t>
            </w:r>
            <w:r w:rsidRPr="00B950F4">
              <w:rPr>
                <w:rFonts w:asciiTheme="minorHAnsi" w:hAnsiTheme="minorHAnsi"/>
                <w:b/>
                <w:sz w:val="22"/>
                <w:szCs w:val="22"/>
              </w:rPr>
              <w:t>Podpora na investície do vytvárania, zlepšovania alebo rozširovania</w:t>
            </w:r>
          </w:p>
          <w:p w:rsidR="00F84137" w:rsidRDefault="00F84137" w:rsidP="00F84137">
            <w:pPr>
              <w:pStyle w:val="TextBodyIndent0"/>
              <w:ind w:left="2127" w:hanging="21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950F4">
              <w:rPr>
                <w:rFonts w:asciiTheme="minorHAnsi" w:hAnsiTheme="minorHAnsi"/>
                <w:b/>
                <w:sz w:val="22"/>
                <w:szCs w:val="22"/>
              </w:rPr>
              <w:t>miestnych základných služieb pre vidiecke obyvateľstvo v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rátane voľného času a kultúry a</w:t>
            </w:r>
          </w:p>
          <w:p w:rsidR="00F84137" w:rsidRPr="002478F7" w:rsidRDefault="00F84137" w:rsidP="00F84137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sz w:val="22"/>
              </w:rPr>
            </w:pPr>
            <w:r w:rsidRPr="00B950F4">
              <w:rPr>
                <w:rFonts w:asciiTheme="minorHAnsi" w:hAnsiTheme="minorHAnsi"/>
                <w:b/>
                <w:sz w:val="22"/>
              </w:rPr>
              <w:t>súvisiacej infraštruktúry</w:t>
            </w:r>
          </w:p>
        </w:tc>
      </w:tr>
      <w:tr w:rsidR="00F84137" w:rsidRPr="002B18BF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F84137" w:rsidRPr="002478F7" w:rsidTr="00FB3BD7">
        <w:trPr>
          <w:trHeight w:val="340"/>
        </w:trPr>
        <w:tc>
          <w:tcPr>
            <w:tcW w:w="2830" w:type="dxa"/>
            <w:shd w:val="clear" w:color="auto" w:fill="EAF1DD" w:themeFill="accent3" w:themeFillTint="33"/>
          </w:tcPr>
          <w:p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:rsidTr="00FB3BD7">
        <w:tc>
          <w:tcPr>
            <w:tcW w:w="2830" w:type="dxa"/>
            <w:shd w:val="clear" w:color="auto" w:fill="EAF1DD" w:themeFill="accent3" w:themeFillTint="33"/>
          </w:tcPr>
          <w:p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:rsidTr="00FB3BD7">
        <w:tc>
          <w:tcPr>
            <w:tcW w:w="2830" w:type="dxa"/>
            <w:shd w:val="clear" w:color="auto" w:fill="EAF1DD" w:themeFill="accent3" w:themeFillTint="33"/>
          </w:tcPr>
          <w:p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:rsidTr="00FB3BD7">
        <w:tc>
          <w:tcPr>
            <w:tcW w:w="2830" w:type="dxa"/>
            <w:shd w:val="clear" w:color="auto" w:fill="EAF1DD" w:themeFill="accent3" w:themeFillTint="33"/>
          </w:tcPr>
          <w:p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:rsidTr="00FB3BD7">
        <w:tc>
          <w:tcPr>
            <w:tcW w:w="2830" w:type="dxa"/>
            <w:shd w:val="clear" w:color="auto" w:fill="EAF1DD" w:themeFill="accent3" w:themeFillTint="33"/>
          </w:tcPr>
          <w:p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:rsidTr="00FB3BD7">
        <w:tc>
          <w:tcPr>
            <w:tcW w:w="2830" w:type="dxa"/>
            <w:shd w:val="clear" w:color="auto" w:fill="EAF1DD" w:themeFill="accent3" w:themeFillTint="33"/>
          </w:tcPr>
          <w:p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:rsidTr="00FB3BD7">
        <w:tc>
          <w:tcPr>
            <w:tcW w:w="2830" w:type="dxa"/>
            <w:shd w:val="clear" w:color="auto" w:fill="EAF1DD" w:themeFill="accent3" w:themeFillTint="33"/>
          </w:tcPr>
          <w:p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F84137" w:rsidRPr="00795A1F" w:rsidTr="00FB3BD7">
        <w:tc>
          <w:tcPr>
            <w:tcW w:w="9062" w:type="dxa"/>
            <w:gridSpan w:val="3"/>
            <w:shd w:val="clear" w:color="auto" w:fill="E2EFD9"/>
          </w:tcPr>
          <w:p w:rsidR="00F84137" w:rsidRPr="00DB0253" w:rsidRDefault="00F84137" w:rsidP="00455E00">
            <w:pPr>
              <w:pStyle w:val="TextBodyIndent0"/>
              <w:ind w:left="2127" w:hanging="21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"/>
            </w:r>
          </w:p>
        </w:tc>
      </w:tr>
      <w:tr w:rsidR="00F84137" w:rsidRPr="00795A1F" w:rsidTr="00FB3BD7">
        <w:tc>
          <w:tcPr>
            <w:tcW w:w="562" w:type="dxa"/>
            <w:shd w:val="clear" w:color="auto" w:fill="E2EFD9"/>
          </w:tcPr>
          <w:p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8500" w:type="dxa"/>
            <w:gridSpan w:val="2"/>
            <w:shd w:val="clear" w:color="auto" w:fill="E2EFD9"/>
          </w:tcPr>
          <w:p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Cieľ/účel, resp. zameranie projektu</w:t>
            </w:r>
          </w:p>
        </w:tc>
      </w:tr>
      <w:tr w:rsidR="00F84137" w:rsidRPr="00795A1F" w:rsidTr="00FB3BD7">
        <w:tc>
          <w:tcPr>
            <w:tcW w:w="9062" w:type="dxa"/>
            <w:gridSpan w:val="3"/>
            <w:shd w:val="clear" w:color="auto" w:fill="auto"/>
          </w:tcPr>
          <w:p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:rsidTr="00FB3BD7">
        <w:tc>
          <w:tcPr>
            <w:tcW w:w="562" w:type="dxa"/>
            <w:shd w:val="clear" w:color="auto" w:fill="E2EFD9"/>
          </w:tcPr>
          <w:p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8500" w:type="dxa"/>
            <w:gridSpan w:val="2"/>
            <w:shd w:val="clear" w:color="auto" w:fill="E2EFD9"/>
          </w:tcPr>
          <w:p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Popis súčasného a požadovaného stavu</w:t>
            </w:r>
          </w:p>
        </w:tc>
      </w:tr>
      <w:tr w:rsidR="00F84137" w:rsidRPr="00795A1F" w:rsidTr="00FB3BD7">
        <w:tc>
          <w:tcPr>
            <w:tcW w:w="9062" w:type="dxa"/>
            <w:gridSpan w:val="3"/>
            <w:shd w:val="clear" w:color="auto" w:fill="auto"/>
          </w:tcPr>
          <w:p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:rsidTr="00FB3BD7">
        <w:tc>
          <w:tcPr>
            <w:tcW w:w="562" w:type="dxa"/>
            <w:shd w:val="clear" w:color="auto" w:fill="E2EFD9"/>
          </w:tcPr>
          <w:p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8500" w:type="dxa"/>
            <w:gridSpan w:val="2"/>
            <w:shd w:val="clear" w:color="auto" w:fill="E2EFD9"/>
          </w:tcPr>
          <w:p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Popis spôsobu realizácie</w:t>
            </w:r>
          </w:p>
        </w:tc>
      </w:tr>
      <w:tr w:rsidR="00F84137" w:rsidRPr="00795A1F" w:rsidTr="00FB3BD7">
        <w:tc>
          <w:tcPr>
            <w:tcW w:w="9062" w:type="dxa"/>
            <w:gridSpan w:val="3"/>
            <w:shd w:val="clear" w:color="auto" w:fill="auto"/>
          </w:tcPr>
          <w:p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:rsidTr="00FB3BD7">
        <w:tc>
          <w:tcPr>
            <w:tcW w:w="562" w:type="dxa"/>
            <w:shd w:val="clear" w:color="auto" w:fill="E2EFD9"/>
          </w:tcPr>
          <w:p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4.</w:t>
            </w:r>
          </w:p>
        </w:tc>
        <w:tc>
          <w:tcPr>
            <w:tcW w:w="8500" w:type="dxa"/>
            <w:gridSpan w:val="2"/>
            <w:shd w:val="clear" w:color="auto" w:fill="E2EFD9"/>
          </w:tcPr>
          <w:p w:rsidR="00F84137" w:rsidRPr="004B5B3B" w:rsidRDefault="00F84137" w:rsidP="00FB3BD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Prínosy realizácie projektu na žiadateľa a na okolie</w:t>
            </w:r>
          </w:p>
        </w:tc>
      </w:tr>
      <w:tr w:rsidR="00F84137" w:rsidRPr="00795A1F" w:rsidTr="00FB3BD7">
        <w:tc>
          <w:tcPr>
            <w:tcW w:w="9062" w:type="dxa"/>
            <w:gridSpan w:val="3"/>
            <w:shd w:val="clear" w:color="auto" w:fill="auto"/>
          </w:tcPr>
          <w:p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:rsidTr="00FB3BD7">
        <w:tc>
          <w:tcPr>
            <w:tcW w:w="562" w:type="dxa"/>
            <w:shd w:val="clear" w:color="auto" w:fill="E2EFD9"/>
          </w:tcPr>
          <w:p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5.</w:t>
            </w:r>
          </w:p>
        </w:tc>
        <w:tc>
          <w:tcPr>
            <w:tcW w:w="8500" w:type="dxa"/>
            <w:gridSpan w:val="2"/>
            <w:shd w:val="clear" w:color="auto" w:fill="E2EFD9"/>
          </w:tcPr>
          <w:p w:rsidR="00F84137" w:rsidRPr="00C06954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06954">
              <w:rPr>
                <w:rFonts w:asciiTheme="minorHAnsi" w:hAnsiTheme="minorHAnsi"/>
                <w:b/>
                <w:sz w:val="20"/>
                <w:szCs w:val="20"/>
              </w:rPr>
              <w:t xml:space="preserve">Rozpočet s dôrazom na efektívnosť a hospodárnosť, spôsob výpočtu nákladov na obyvateľa, výpočet </w:t>
            </w:r>
            <w:proofErr w:type="spellStart"/>
            <w:r w:rsidRPr="00C06954">
              <w:rPr>
                <w:rFonts w:asciiTheme="minorHAnsi" w:hAnsiTheme="minorHAnsi"/>
                <w:b/>
                <w:sz w:val="20"/>
                <w:szCs w:val="20"/>
              </w:rPr>
              <w:t>vidieckosti</w:t>
            </w:r>
            <w:proofErr w:type="spellEnd"/>
          </w:p>
        </w:tc>
      </w:tr>
      <w:tr w:rsidR="00F84137" w:rsidRPr="00795A1F" w:rsidTr="00FB3BD7">
        <w:tc>
          <w:tcPr>
            <w:tcW w:w="9062" w:type="dxa"/>
            <w:gridSpan w:val="3"/>
            <w:shd w:val="clear" w:color="auto" w:fill="auto"/>
          </w:tcPr>
          <w:p w:rsidR="00F84137" w:rsidRPr="00385061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:rsidTr="00FB3BD7">
        <w:tc>
          <w:tcPr>
            <w:tcW w:w="562" w:type="dxa"/>
            <w:shd w:val="clear" w:color="auto" w:fill="E2EFD9"/>
          </w:tcPr>
          <w:p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6.</w:t>
            </w:r>
          </w:p>
        </w:tc>
        <w:tc>
          <w:tcPr>
            <w:tcW w:w="8500" w:type="dxa"/>
            <w:gridSpan w:val="2"/>
            <w:shd w:val="clear" w:color="auto" w:fill="E2EFD9"/>
          </w:tcPr>
          <w:p w:rsidR="00F84137" w:rsidRPr="00C06954" w:rsidRDefault="00F84137" w:rsidP="00FB3BD7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6954">
              <w:rPr>
                <w:rFonts w:asciiTheme="minorHAnsi" w:hAnsiTheme="minorHAnsi" w:cstheme="minorHAnsi"/>
                <w:b/>
                <w:sz w:val="20"/>
                <w:szCs w:val="20"/>
              </w:rPr>
              <w:t>Spôsob riešenia prístupu marginalizovaných skupín</w:t>
            </w:r>
            <w:r w:rsidR="000C2292" w:rsidRPr="000C229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 w:rsidRPr="000C2292">
              <w:rPr>
                <w:rFonts w:asciiTheme="minorHAnsi" w:hAnsiTheme="minorHAnsi" w:cstheme="minorHAnsi"/>
                <w:kern w:val="2"/>
                <w:sz w:val="16"/>
                <w:szCs w:val="16"/>
              </w:rPr>
              <w:t>ak je relevantné)</w:t>
            </w:r>
          </w:p>
        </w:tc>
      </w:tr>
      <w:tr w:rsidR="00F84137" w:rsidRPr="00795A1F" w:rsidTr="00FB3BD7">
        <w:tc>
          <w:tcPr>
            <w:tcW w:w="9062" w:type="dxa"/>
            <w:gridSpan w:val="3"/>
            <w:shd w:val="clear" w:color="auto" w:fill="auto"/>
          </w:tcPr>
          <w:p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:rsidTr="00FB3BD7">
        <w:tc>
          <w:tcPr>
            <w:tcW w:w="562" w:type="dxa"/>
            <w:shd w:val="clear" w:color="auto" w:fill="E2EFD9"/>
          </w:tcPr>
          <w:p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7.</w:t>
            </w:r>
          </w:p>
        </w:tc>
        <w:tc>
          <w:tcPr>
            <w:tcW w:w="8500" w:type="dxa"/>
            <w:gridSpan w:val="2"/>
            <w:shd w:val="clear" w:color="auto" w:fill="E2EFD9"/>
          </w:tcPr>
          <w:p w:rsidR="00F84137" w:rsidRPr="00C06954" w:rsidRDefault="00F84137" w:rsidP="00FB3BD7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6954">
              <w:rPr>
                <w:rFonts w:asciiTheme="minorHAnsi" w:hAnsiTheme="minorHAnsi" w:cstheme="minorHAnsi"/>
                <w:b/>
                <w:sz w:val="20"/>
                <w:szCs w:val="20"/>
              </w:rPr>
              <w:t>Popis prepojenia na ekonomický rozvoj, zamestnanosť, životné prostredie a pod.</w:t>
            </w:r>
            <w:r w:rsidR="000C2292" w:rsidRPr="000C229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 w:rsidRPr="000C2292">
              <w:rPr>
                <w:rFonts w:asciiTheme="minorHAnsi" w:hAnsiTheme="minorHAnsi" w:cstheme="minorHAnsi"/>
                <w:kern w:val="2"/>
                <w:sz w:val="16"/>
                <w:szCs w:val="16"/>
              </w:rPr>
              <w:t>ak je relevantné)</w:t>
            </w:r>
          </w:p>
        </w:tc>
      </w:tr>
      <w:tr w:rsidR="00F84137" w:rsidRPr="00795A1F" w:rsidTr="00FB3BD7">
        <w:tc>
          <w:tcPr>
            <w:tcW w:w="9062" w:type="dxa"/>
            <w:gridSpan w:val="3"/>
            <w:shd w:val="clear" w:color="auto" w:fill="auto"/>
          </w:tcPr>
          <w:p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:rsidTr="00FB3BD7">
        <w:tc>
          <w:tcPr>
            <w:tcW w:w="562" w:type="dxa"/>
            <w:shd w:val="clear" w:color="auto" w:fill="E2EFD9"/>
          </w:tcPr>
          <w:p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8.</w:t>
            </w:r>
          </w:p>
        </w:tc>
        <w:tc>
          <w:tcPr>
            <w:tcW w:w="8500" w:type="dxa"/>
            <w:gridSpan w:val="2"/>
            <w:shd w:val="clear" w:color="auto" w:fill="E2EFD9"/>
          </w:tcPr>
          <w:p w:rsidR="00F84137" w:rsidRPr="00C06954" w:rsidRDefault="00F84137" w:rsidP="00FB3BD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6954">
              <w:rPr>
                <w:rFonts w:asciiTheme="minorHAnsi" w:hAnsiTheme="minorHAnsi"/>
                <w:b/>
                <w:sz w:val="20"/>
                <w:szCs w:val="20"/>
              </w:rPr>
              <w:t>Popis využitia zelenej infraštruktúry</w:t>
            </w:r>
            <w:r w:rsidR="000C2292" w:rsidRPr="000C229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 w:rsidRPr="000C2292">
              <w:rPr>
                <w:rFonts w:asciiTheme="minorHAnsi" w:hAnsiTheme="minorHAnsi" w:cstheme="minorHAnsi"/>
                <w:kern w:val="2"/>
                <w:sz w:val="16"/>
                <w:szCs w:val="16"/>
              </w:rPr>
              <w:t>ak je relevantné)</w:t>
            </w:r>
          </w:p>
        </w:tc>
      </w:tr>
      <w:tr w:rsidR="00F84137" w:rsidRPr="00795A1F" w:rsidTr="00FB3BD7">
        <w:tc>
          <w:tcPr>
            <w:tcW w:w="9062" w:type="dxa"/>
            <w:gridSpan w:val="3"/>
            <w:shd w:val="clear" w:color="auto" w:fill="auto"/>
          </w:tcPr>
          <w:p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:rsidTr="00FB3BD7">
        <w:tc>
          <w:tcPr>
            <w:tcW w:w="562" w:type="dxa"/>
            <w:shd w:val="clear" w:color="auto" w:fill="E2EFD9"/>
          </w:tcPr>
          <w:p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9.</w:t>
            </w:r>
          </w:p>
        </w:tc>
        <w:tc>
          <w:tcPr>
            <w:tcW w:w="8500" w:type="dxa"/>
            <w:gridSpan w:val="2"/>
            <w:shd w:val="clear" w:color="auto" w:fill="E2EFD9"/>
          </w:tcPr>
          <w:p w:rsidR="00F84137" w:rsidRPr="00DB0253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B0253">
              <w:rPr>
                <w:rFonts w:asciiTheme="minorHAnsi" w:hAnsiTheme="minorHAnsi"/>
                <w:b/>
                <w:sz w:val="20"/>
                <w:szCs w:val="20"/>
              </w:rPr>
              <w:t>Spôsob zabezpečenia udržateľnosti projektu</w:t>
            </w:r>
          </w:p>
        </w:tc>
      </w:tr>
      <w:tr w:rsidR="00F84137" w:rsidRPr="00795A1F" w:rsidTr="00FB3BD7">
        <w:tc>
          <w:tcPr>
            <w:tcW w:w="9062" w:type="dxa"/>
            <w:gridSpan w:val="3"/>
            <w:shd w:val="clear" w:color="auto" w:fill="auto"/>
          </w:tcPr>
          <w:p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:rsidTr="00FB3BD7">
        <w:tc>
          <w:tcPr>
            <w:tcW w:w="562" w:type="dxa"/>
            <w:shd w:val="clear" w:color="auto" w:fill="E2EFD9"/>
          </w:tcPr>
          <w:p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10.</w:t>
            </w:r>
          </w:p>
        </w:tc>
        <w:tc>
          <w:tcPr>
            <w:tcW w:w="8500" w:type="dxa"/>
            <w:gridSpan w:val="2"/>
            <w:shd w:val="clear" w:color="auto" w:fill="E2EFD9"/>
          </w:tcPr>
          <w:p w:rsidR="00F84137" w:rsidRPr="00DB0253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B0253">
              <w:rPr>
                <w:rFonts w:asciiTheme="minorHAnsi" w:hAnsiTheme="minorHAnsi"/>
                <w:b/>
                <w:sz w:val="20"/>
                <w:szCs w:val="20"/>
              </w:rPr>
              <w:t xml:space="preserve">Popis súladu investície </w:t>
            </w:r>
            <w:r w:rsidRPr="00DB0253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s</w:t>
            </w:r>
            <w:ins w:id="0" w:author="User" w:date="2019-07-12T16:03:00Z">
              <w:r w:rsidR="007C719A">
                <w:rPr>
                  <w:rFonts w:asciiTheme="minorHAnsi" w:hAnsiTheme="minorHAnsi"/>
                  <w:b/>
                  <w:sz w:val="20"/>
                  <w:szCs w:val="20"/>
                  <w:lang w:eastAsia="sk-SK"/>
                </w:rPr>
                <w:t xml:space="preserve"> </w:t>
              </w:r>
            </w:ins>
            <w:r w:rsidRPr="00DB0253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plánmi rozvoja obcí a ich základnými službami a s akoukoľvek stratégiou miestneho rozvoja a s miestnou agendou 21, resp. s inými plánmi a rozvojovými dokumentami</w:t>
            </w:r>
          </w:p>
        </w:tc>
      </w:tr>
      <w:tr w:rsidR="00F84137" w:rsidRPr="00795A1F" w:rsidTr="00FB3BD7">
        <w:tc>
          <w:tcPr>
            <w:tcW w:w="9062" w:type="dxa"/>
            <w:gridSpan w:val="3"/>
            <w:shd w:val="clear" w:color="auto" w:fill="auto"/>
          </w:tcPr>
          <w:p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:rsidTr="00FB3BD7">
        <w:tc>
          <w:tcPr>
            <w:tcW w:w="562" w:type="dxa"/>
            <w:shd w:val="clear" w:color="auto" w:fill="E2EFD9"/>
          </w:tcPr>
          <w:p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11.</w:t>
            </w:r>
          </w:p>
        </w:tc>
        <w:tc>
          <w:tcPr>
            <w:tcW w:w="8500" w:type="dxa"/>
            <w:gridSpan w:val="2"/>
            <w:shd w:val="clear" w:color="auto" w:fill="E2EFD9"/>
          </w:tcPr>
          <w:p w:rsidR="00F84137" w:rsidRPr="00942400" w:rsidRDefault="00F84137" w:rsidP="00942400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DB0253">
              <w:rPr>
                <w:rFonts w:asciiTheme="minorHAnsi" w:hAnsiTheme="minorHAnsi"/>
                <w:b/>
                <w:sz w:val="20"/>
                <w:szCs w:val="20"/>
              </w:rPr>
              <w:t xml:space="preserve">Popis  ako </w:t>
            </w:r>
            <w:r w:rsidRPr="00DB0253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investícia prispieva k oživeniu znevýhodnenej vidieckej oblasti</w:t>
            </w:r>
          </w:p>
        </w:tc>
      </w:tr>
      <w:tr w:rsidR="00F84137" w:rsidRPr="00795A1F" w:rsidTr="00FB3BD7">
        <w:tc>
          <w:tcPr>
            <w:tcW w:w="9062" w:type="dxa"/>
            <w:gridSpan w:val="3"/>
            <w:shd w:val="clear" w:color="auto" w:fill="auto"/>
          </w:tcPr>
          <w:p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3A0E5F" w:rsidTr="00FB3BD7">
        <w:tc>
          <w:tcPr>
            <w:tcW w:w="562" w:type="dxa"/>
            <w:shd w:val="clear" w:color="auto" w:fill="EAF1DD" w:themeFill="accent3" w:themeFillTint="33"/>
          </w:tcPr>
          <w:p w:rsidR="00F84137" w:rsidRPr="003A0E5F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>12.</w:t>
            </w:r>
          </w:p>
        </w:tc>
        <w:tc>
          <w:tcPr>
            <w:tcW w:w="8500" w:type="dxa"/>
            <w:gridSpan w:val="2"/>
            <w:shd w:val="clear" w:color="auto" w:fill="EAF1DD" w:themeFill="accent3" w:themeFillTint="33"/>
          </w:tcPr>
          <w:p w:rsidR="00F84137" w:rsidRPr="00942400" w:rsidRDefault="00F84137" w:rsidP="00942400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B025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Popis uplatňovania sociálneho  aspektu </w:t>
            </w:r>
            <w:bookmarkStart w:id="1" w:name="_GoBack"/>
            <w:bookmarkEnd w:id="1"/>
          </w:p>
        </w:tc>
      </w:tr>
      <w:tr w:rsidR="00F84137" w:rsidRPr="00795A1F" w:rsidTr="00FB3BD7">
        <w:tc>
          <w:tcPr>
            <w:tcW w:w="9062" w:type="dxa"/>
            <w:gridSpan w:val="3"/>
            <w:shd w:val="clear" w:color="auto" w:fill="auto"/>
          </w:tcPr>
          <w:p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:rsidTr="00FB3BD7">
        <w:tc>
          <w:tcPr>
            <w:tcW w:w="562" w:type="dxa"/>
            <w:shd w:val="clear" w:color="auto" w:fill="EAF1DD" w:themeFill="accent3" w:themeFillTint="33"/>
          </w:tcPr>
          <w:p w:rsidR="00F84137" w:rsidRPr="00DB0253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253">
              <w:rPr>
                <w:rFonts w:asciiTheme="minorHAnsi" w:hAnsiTheme="minorHAnsi" w:cstheme="minorHAnsi"/>
                <w:b/>
                <w:sz w:val="20"/>
                <w:szCs w:val="20"/>
              </w:rPr>
              <w:t>13.</w:t>
            </w:r>
          </w:p>
        </w:tc>
        <w:tc>
          <w:tcPr>
            <w:tcW w:w="8500" w:type="dxa"/>
            <w:gridSpan w:val="2"/>
            <w:shd w:val="clear" w:color="auto" w:fill="EAF1DD" w:themeFill="accent3" w:themeFillTint="33"/>
          </w:tcPr>
          <w:p w:rsidR="00F84137" w:rsidRPr="00DB0253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B0253">
              <w:rPr>
                <w:rFonts w:asciiTheme="minorHAnsi" w:hAnsiTheme="minorHAnsi"/>
                <w:b/>
                <w:sz w:val="20"/>
                <w:szCs w:val="20"/>
              </w:rPr>
              <w:t xml:space="preserve">Popis administratívnej a prevádzkovej kapacity žiadateľa </w:t>
            </w:r>
          </w:p>
        </w:tc>
      </w:tr>
      <w:tr w:rsidR="00F84137" w:rsidRPr="00795A1F" w:rsidTr="00FB3BD7">
        <w:tc>
          <w:tcPr>
            <w:tcW w:w="9062" w:type="dxa"/>
            <w:gridSpan w:val="3"/>
            <w:shd w:val="clear" w:color="auto" w:fill="auto"/>
          </w:tcPr>
          <w:p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C32" w:rsidRPr="00416066" w:rsidTr="00433D9E">
        <w:tc>
          <w:tcPr>
            <w:tcW w:w="574" w:type="dxa"/>
            <w:gridSpan w:val="2"/>
            <w:shd w:val="clear" w:color="auto" w:fill="EAF1DD" w:themeFill="accent3" w:themeFillTint="33"/>
          </w:tcPr>
          <w:p w:rsidR="00B74C32" w:rsidRPr="005A383F" w:rsidRDefault="00B74C32" w:rsidP="00433D9E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488" w:type="dxa"/>
            <w:shd w:val="clear" w:color="auto" w:fill="EAF1DD" w:themeFill="accent3" w:themeFillTint="33"/>
          </w:tcPr>
          <w:p w:rsidR="00B74C32" w:rsidRPr="00416066" w:rsidRDefault="00B74C32" w:rsidP="00433D9E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Ďalší popis v zmysle kritérií na výber projektov stanovených MAS</w:t>
            </w:r>
          </w:p>
        </w:tc>
      </w:tr>
      <w:tr w:rsidR="00B74C32" w:rsidRPr="00416066" w:rsidTr="00433D9E">
        <w:tc>
          <w:tcPr>
            <w:tcW w:w="9062" w:type="dxa"/>
            <w:gridSpan w:val="3"/>
            <w:shd w:val="clear" w:color="auto" w:fill="auto"/>
          </w:tcPr>
          <w:p w:rsidR="00B74C32" w:rsidRPr="00416066" w:rsidRDefault="00B74C32" w:rsidP="00433D9E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A64CC" w:rsidRDefault="005A64CC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:rsidR="005A64CC" w:rsidRDefault="005A64CC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:rsidR="004B5B3B" w:rsidRDefault="004B5B3B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:rsidR="004B5B3B" w:rsidRDefault="004B5B3B" w:rsidP="00C4008D">
      <w:pPr>
        <w:spacing w:after="0"/>
        <w:jc w:val="both"/>
        <w:rPr>
          <w:rFonts w:asciiTheme="minorHAnsi" w:hAnsiTheme="minorHAnsi"/>
          <w:caps/>
          <w:sz w:val="22"/>
        </w:rPr>
      </w:pPr>
    </w:p>
    <w:p w:rsidR="00B950F4" w:rsidRPr="00B950F4" w:rsidRDefault="00B950F4" w:rsidP="007C719A">
      <w:pPr>
        <w:spacing w:after="0"/>
        <w:jc w:val="both"/>
        <w:rPr>
          <w:rFonts w:asciiTheme="minorHAnsi" w:hAnsiTheme="minorHAnsi"/>
          <w:sz w:val="22"/>
        </w:rPr>
      </w:pPr>
    </w:p>
    <w:sectPr w:rsidR="00B950F4" w:rsidRPr="00B950F4" w:rsidSect="000F26A3">
      <w:headerReference w:type="default" r:id="rId8"/>
      <w:footerReference w:type="default" r:id="rId9"/>
      <w:endnotePr>
        <w:numFmt w:val="decimal"/>
      </w:endnotePr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593" w:rsidRDefault="00471593" w:rsidP="00326E12">
      <w:pPr>
        <w:spacing w:after="0"/>
      </w:pPr>
      <w:r>
        <w:separator/>
      </w:r>
    </w:p>
  </w:endnote>
  <w:endnote w:type="continuationSeparator" w:id="0">
    <w:p w:rsidR="00471593" w:rsidRDefault="00471593" w:rsidP="00326E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112" w:rsidRPr="00416066" w:rsidRDefault="00F62112">
    <w:pPr>
      <w:pStyle w:val="Pta"/>
      <w:jc w:val="right"/>
      <w:rPr>
        <w:rFonts w:asciiTheme="minorHAnsi" w:hAnsiTheme="minorHAnsi"/>
        <w:sz w:val="20"/>
      </w:rPr>
    </w:pPr>
  </w:p>
  <w:p w:rsidR="00F62112" w:rsidRDefault="00F6211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593" w:rsidRDefault="00471593" w:rsidP="00326E12">
      <w:pPr>
        <w:spacing w:after="0"/>
      </w:pPr>
      <w:r>
        <w:separator/>
      </w:r>
    </w:p>
  </w:footnote>
  <w:footnote w:type="continuationSeparator" w:id="0">
    <w:p w:rsidR="00471593" w:rsidRDefault="00471593" w:rsidP="00326E12">
      <w:pPr>
        <w:spacing w:after="0"/>
      </w:pPr>
      <w:r>
        <w:continuationSeparator/>
      </w:r>
    </w:p>
  </w:footnote>
  <w:footnote w:id="1">
    <w:p w:rsidR="00B74C32" w:rsidRPr="00455E00" w:rsidRDefault="00F62112" w:rsidP="00B74C32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BB4A4E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455E00">
        <w:rPr>
          <w:rFonts w:asciiTheme="minorHAnsi" w:hAnsiTheme="minorHAnsi" w:cstheme="minorHAnsi"/>
          <w:sz w:val="16"/>
          <w:szCs w:val="16"/>
        </w:rPr>
        <w:t xml:space="preserve">žiadateľ spolu s </w:t>
      </w:r>
      <w:proofErr w:type="spellStart"/>
      <w:r w:rsidRPr="00455E00">
        <w:rPr>
          <w:rFonts w:asciiTheme="minorHAnsi" w:hAnsiTheme="minorHAnsi" w:cstheme="minorHAnsi"/>
          <w:sz w:val="16"/>
          <w:szCs w:val="16"/>
        </w:rPr>
        <w:t>ŽoNFP</w:t>
      </w:r>
      <w:proofErr w:type="spellEnd"/>
      <w:r w:rsidRPr="00455E00">
        <w:rPr>
          <w:rFonts w:asciiTheme="minorHAnsi" w:hAnsiTheme="minorHAnsi" w:cstheme="minorHAnsi"/>
          <w:sz w:val="16"/>
          <w:szCs w:val="16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</w:t>
      </w:r>
      <w:r w:rsidR="00B74C32">
        <w:rPr>
          <w:rFonts w:asciiTheme="minorHAnsi" w:hAnsiTheme="minorHAnsi" w:cstheme="minorHAnsi"/>
          <w:sz w:val="16"/>
          <w:szCs w:val="16"/>
        </w:rPr>
        <w:t xml:space="preserve"> v rozsahu minimálne 5 a maximálne 15 strán</w:t>
      </w:r>
      <w:r w:rsidRPr="00455E00">
        <w:rPr>
          <w:rFonts w:asciiTheme="minorHAnsi" w:hAnsiTheme="minorHAnsi" w:cstheme="minorHAnsi"/>
          <w:sz w:val="16"/>
          <w:szCs w:val="16"/>
        </w:rPr>
        <w:t xml:space="preserve">. Žiadateľ vypĺňa len relevantné časti v zmysle </w:t>
      </w:r>
      <w:r w:rsidR="00B74C32">
        <w:rPr>
          <w:rFonts w:asciiTheme="minorHAnsi" w:hAnsiTheme="minorHAnsi" w:cstheme="minorHAnsi"/>
          <w:sz w:val="16"/>
          <w:szCs w:val="16"/>
        </w:rPr>
        <w:t>kritérií na výber projektov stanovených MAS, resp. podmienok poskytnutia príspevku v zmysle výzvy</w:t>
      </w:r>
      <w:r w:rsidR="00B74C32" w:rsidRPr="00455E00">
        <w:rPr>
          <w:rFonts w:asciiTheme="minorHAnsi" w:hAnsiTheme="minorHAnsi" w:cstheme="minorHAnsi"/>
          <w:sz w:val="16"/>
          <w:szCs w:val="16"/>
        </w:rPr>
        <w:t>.</w:t>
      </w:r>
    </w:p>
    <w:p w:rsidR="00F62112" w:rsidRPr="00BB4A4E" w:rsidRDefault="00F62112" w:rsidP="00BB4A4E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112" w:rsidRPr="00F62112" w:rsidRDefault="00F62112">
    <w:pPr>
      <w:pStyle w:val="Hlavika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Príloha č. 2</w:t>
    </w:r>
    <w:r w:rsidRPr="001750F7">
      <w:rPr>
        <w:rFonts w:ascii="Calibri" w:hAnsi="Calibri" w:cs="Calibri"/>
        <w:sz w:val="16"/>
        <w:szCs w:val="16"/>
      </w:rPr>
      <w:t>B</w:t>
    </w:r>
  </w:p>
  <w:p w:rsidR="00F62112" w:rsidRDefault="00F621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FD1"/>
    <w:multiLevelType w:val="hybridMultilevel"/>
    <w:tmpl w:val="4E8480C6"/>
    <w:lvl w:ilvl="0" w:tplc="0B0E892C">
      <w:start w:val="1"/>
      <w:numFmt w:val="decimal"/>
      <w:lvlText w:val="%1)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5503"/>
    <w:multiLevelType w:val="hybridMultilevel"/>
    <w:tmpl w:val="248EDFD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CB7"/>
    <w:multiLevelType w:val="hybridMultilevel"/>
    <w:tmpl w:val="AAB8E17E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02881"/>
    <w:multiLevelType w:val="hybridMultilevel"/>
    <w:tmpl w:val="892CCB8C"/>
    <w:lvl w:ilvl="0" w:tplc="3D6E1C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8E14F6D8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C4DA0"/>
    <w:multiLevelType w:val="hybridMultilevel"/>
    <w:tmpl w:val="C2DACDB6"/>
    <w:lvl w:ilvl="0" w:tplc="59A44A3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A2296"/>
    <w:multiLevelType w:val="hybridMultilevel"/>
    <w:tmpl w:val="06EA8AC0"/>
    <w:lvl w:ilvl="0" w:tplc="FD4849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3514CC"/>
    <w:multiLevelType w:val="hybridMultilevel"/>
    <w:tmpl w:val="A8D0B9BE"/>
    <w:lvl w:ilvl="0" w:tplc="5EF674BC">
      <w:start w:val="1"/>
      <w:numFmt w:val="decimal"/>
      <w:lvlText w:val="%1)"/>
      <w:lvlJc w:val="left"/>
      <w:pPr>
        <w:ind w:left="927" w:hanging="360"/>
      </w:pPr>
      <w:rPr>
        <w:rFonts w:asciiTheme="minorHAnsi" w:eastAsia="Times New Roman" w:hAnsiTheme="minorHAnsi"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864A55"/>
    <w:multiLevelType w:val="hybridMultilevel"/>
    <w:tmpl w:val="D548AB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A45879"/>
    <w:multiLevelType w:val="hybridMultilevel"/>
    <w:tmpl w:val="EA7E89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F4027"/>
    <w:multiLevelType w:val="hybridMultilevel"/>
    <w:tmpl w:val="B5CE51F4"/>
    <w:lvl w:ilvl="0" w:tplc="8FD8CB64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E2573"/>
    <w:multiLevelType w:val="hybridMultilevel"/>
    <w:tmpl w:val="DF2C3220"/>
    <w:lvl w:ilvl="0" w:tplc="4C0CE03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300CB"/>
    <w:multiLevelType w:val="hybridMultilevel"/>
    <w:tmpl w:val="2F24D99E"/>
    <w:lvl w:ilvl="0" w:tplc="EC6C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6CAE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F401F0">
      <w:start w:val="8"/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611F"/>
    <w:multiLevelType w:val="hybridMultilevel"/>
    <w:tmpl w:val="D76609C8"/>
    <w:lvl w:ilvl="0" w:tplc="833E848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9484F078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F2D51"/>
    <w:multiLevelType w:val="hybridMultilevel"/>
    <w:tmpl w:val="98C2C1E8"/>
    <w:lvl w:ilvl="0" w:tplc="BDA6091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1" w:tplc="A1DAD5D4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F8EF3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4" w:tplc="77CC404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685BCF"/>
    <w:multiLevelType w:val="hybridMultilevel"/>
    <w:tmpl w:val="042697A6"/>
    <w:lvl w:ilvl="0" w:tplc="59A44A3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315F6"/>
    <w:multiLevelType w:val="hybridMultilevel"/>
    <w:tmpl w:val="15A0E8B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CD0D29"/>
    <w:multiLevelType w:val="hybridMultilevel"/>
    <w:tmpl w:val="1F8234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781078"/>
    <w:multiLevelType w:val="hybridMultilevel"/>
    <w:tmpl w:val="26E0D314"/>
    <w:lvl w:ilvl="0" w:tplc="20A82852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3D5252F"/>
    <w:multiLevelType w:val="hybridMultilevel"/>
    <w:tmpl w:val="33BC37A0"/>
    <w:lvl w:ilvl="0" w:tplc="1E98FDD4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261E2"/>
    <w:multiLevelType w:val="hybridMultilevel"/>
    <w:tmpl w:val="BCA81138"/>
    <w:lvl w:ilvl="0" w:tplc="BDA6091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1" w:tplc="A1DAD5D4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F8EF3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4" w:tplc="041B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E962D5"/>
    <w:multiLevelType w:val="hybridMultilevel"/>
    <w:tmpl w:val="99CA65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AC213F"/>
    <w:multiLevelType w:val="multilevel"/>
    <w:tmpl w:val="65167E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4D2E"/>
    <w:multiLevelType w:val="hybridMultilevel"/>
    <w:tmpl w:val="1E1C8D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5F6C3D0">
      <w:start w:val="1"/>
      <w:numFmt w:val="lowerRoman"/>
      <w:lvlText w:val="%2.)"/>
      <w:lvlJc w:val="right"/>
      <w:pPr>
        <w:ind w:left="1440" w:hanging="360"/>
      </w:pPr>
    </w:lvl>
    <w:lvl w:ilvl="2" w:tplc="0B0E892C">
      <w:start w:val="1"/>
      <w:numFmt w:val="decimal"/>
      <w:lvlText w:val="%3)"/>
      <w:lvlJc w:val="left"/>
      <w:pPr>
        <w:ind w:left="2340" w:hanging="360"/>
      </w:pPr>
    </w:lvl>
    <w:lvl w:ilvl="3" w:tplc="B4E663FE">
      <w:start w:val="5"/>
      <w:numFmt w:val="decimal"/>
      <w:lvlText w:val="%4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3454E"/>
    <w:multiLevelType w:val="hybridMultilevel"/>
    <w:tmpl w:val="E452D13A"/>
    <w:lvl w:ilvl="0" w:tplc="2A1843A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16"/>
  </w:num>
  <w:num w:numId="5">
    <w:abstractNumId w:val="7"/>
  </w:num>
  <w:num w:numId="6">
    <w:abstractNumId w:val="20"/>
  </w:num>
  <w:num w:numId="7">
    <w:abstractNumId w:val="5"/>
  </w:num>
  <w:num w:numId="8">
    <w:abstractNumId w:val="11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22"/>
  </w:num>
  <w:num w:numId="17">
    <w:abstractNumId w:val="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  <w:num w:numId="21">
    <w:abstractNumId w:val="1"/>
  </w:num>
  <w:num w:numId="22">
    <w:abstractNumId w:val="12"/>
  </w:num>
  <w:num w:numId="23">
    <w:abstractNumId w:val="14"/>
  </w:num>
  <w:num w:numId="24">
    <w:abstractNumId w:val="4"/>
  </w:num>
  <w:num w:numId="25">
    <w:abstractNumId w:val="10"/>
  </w:num>
  <w:num w:numId="26">
    <w:abstractNumId w:val="2"/>
  </w:num>
  <w:num w:numId="2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45"/>
    <w:rsid w:val="00010239"/>
    <w:rsid w:val="00012F47"/>
    <w:rsid w:val="00022119"/>
    <w:rsid w:val="00025FC5"/>
    <w:rsid w:val="000576E7"/>
    <w:rsid w:val="00066078"/>
    <w:rsid w:val="000A193F"/>
    <w:rsid w:val="000C2292"/>
    <w:rsid w:val="000D0937"/>
    <w:rsid w:val="000D4B6B"/>
    <w:rsid w:val="000D767B"/>
    <w:rsid w:val="000E2677"/>
    <w:rsid w:val="000F26A3"/>
    <w:rsid w:val="00105F92"/>
    <w:rsid w:val="00125D51"/>
    <w:rsid w:val="001379B8"/>
    <w:rsid w:val="00143347"/>
    <w:rsid w:val="00146276"/>
    <w:rsid w:val="00151FF6"/>
    <w:rsid w:val="001522FA"/>
    <w:rsid w:val="001709D1"/>
    <w:rsid w:val="0019104C"/>
    <w:rsid w:val="001B0A83"/>
    <w:rsid w:val="001B7FB7"/>
    <w:rsid w:val="001E01F2"/>
    <w:rsid w:val="001F2B6C"/>
    <w:rsid w:val="001F4370"/>
    <w:rsid w:val="002008CB"/>
    <w:rsid w:val="00210621"/>
    <w:rsid w:val="00210BC1"/>
    <w:rsid w:val="002151FB"/>
    <w:rsid w:val="00217561"/>
    <w:rsid w:val="002261FF"/>
    <w:rsid w:val="00236FE6"/>
    <w:rsid w:val="0024235F"/>
    <w:rsid w:val="00280468"/>
    <w:rsid w:val="00280495"/>
    <w:rsid w:val="002818A9"/>
    <w:rsid w:val="00291EBC"/>
    <w:rsid w:val="002A3119"/>
    <w:rsid w:val="002B18BF"/>
    <w:rsid w:val="002B470D"/>
    <w:rsid w:val="002C1BC5"/>
    <w:rsid w:val="002C74E3"/>
    <w:rsid w:val="002D039C"/>
    <w:rsid w:val="002D5B78"/>
    <w:rsid w:val="002E2020"/>
    <w:rsid w:val="002E6B1B"/>
    <w:rsid w:val="00306B3C"/>
    <w:rsid w:val="0031220F"/>
    <w:rsid w:val="00326E12"/>
    <w:rsid w:val="0034129B"/>
    <w:rsid w:val="003532F4"/>
    <w:rsid w:val="0037167B"/>
    <w:rsid w:val="00385061"/>
    <w:rsid w:val="00393648"/>
    <w:rsid w:val="003A0E5F"/>
    <w:rsid w:val="003F291B"/>
    <w:rsid w:val="003F2F92"/>
    <w:rsid w:val="003F7DC3"/>
    <w:rsid w:val="00416066"/>
    <w:rsid w:val="004262BD"/>
    <w:rsid w:val="00433D9E"/>
    <w:rsid w:val="004350B3"/>
    <w:rsid w:val="00454ADB"/>
    <w:rsid w:val="00455DB1"/>
    <w:rsid w:val="00455E00"/>
    <w:rsid w:val="00463EF5"/>
    <w:rsid w:val="00465A05"/>
    <w:rsid w:val="00470DE9"/>
    <w:rsid w:val="00471593"/>
    <w:rsid w:val="00473DCA"/>
    <w:rsid w:val="004938A3"/>
    <w:rsid w:val="004A4DA3"/>
    <w:rsid w:val="004A6B7B"/>
    <w:rsid w:val="004A6D70"/>
    <w:rsid w:val="004B1DCE"/>
    <w:rsid w:val="004B4604"/>
    <w:rsid w:val="004B5B3B"/>
    <w:rsid w:val="004C0E32"/>
    <w:rsid w:val="004D6015"/>
    <w:rsid w:val="004E3BB5"/>
    <w:rsid w:val="004E4C0A"/>
    <w:rsid w:val="004E5D11"/>
    <w:rsid w:val="004F0D8C"/>
    <w:rsid w:val="00531C4D"/>
    <w:rsid w:val="00534746"/>
    <w:rsid w:val="005350B9"/>
    <w:rsid w:val="005368F8"/>
    <w:rsid w:val="0056081D"/>
    <w:rsid w:val="0056389D"/>
    <w:rsid w:val="00574DFE"/>
    <w:rsid w:val="00577FED"/>
    <w:rsid w:val="0058168D"/>
    <w:rsid w:val="005877E6"/>
    <w:rsid w:val="00594BE4"/>
    <w:rsid w:val="005A383F"/>
    <w:rsid w:val="005A3E5D"/>
    <w:rsid w:val="005A64CC"/>
    <w:rsid w:val="005B70F1"/>
    <w:rsid w:val="005C33D6"/>
    <w:rsid w:val="005C4869"/>
    <w:rsid w:val="005C5739"/>
    <w:rsid w:val="005C7C06"/>
    <w:rsid w:val="005D2BA8"/>
    <w:rsid w:val="005F0A75"/>
    <w:rsid w:val="00620CF4"/>
    <w:rsid w:val="00621715"/>
    <w:rsid w:val="00624BF9"/>
    <w:rsid w:val="00626C8A"/>
    <w:rsid w:val="00630646"/>
    <w:rsid w:val="00632A9E"/>
    <w:rsid w:val="00637911"/>
    <w:rsid w:val="006552D5"/>
    <w:rsid w:val="006577F8"/>
    <w:rsid w:val="006661AE"/>
    <w:rsid w:val="006920D6"/>
    <w:rsid w:val="006927C2"/>
    <w:rsid w:val="006935D9"/>
    <w:rsid w:val="006C26F8"/>
    <w:rsid w:val="006D0116"/>
    <w:rsid w:val="006F5EDF"/>
    <w:rsid w:val="007219B0"/>
    <w:rsid w:val="007273E1"/>
    <w:rsid w:val="007418E5"/>
    <w:rsid w:val="00743D95"/>
    <w:rsid w:val="00760B17"/>
    <w:rsid w:val="0076365A"/>
    <w:rsid w:val="0077301A"/>
    <w:rsid w:val="00775C67"/>
    <w:rsid w:val="00776B3F"/>
    <w:rsid w:val="00776E5D"/>
    <w:rsid w:val="00786EB5"/>
    <w:rsid w:val="007A7362"/>
    <w:rsid w:val="007B6C1D"/>
    <w:rsid w:val="007C719A"/>
    <w:rsid w:val="00810DC4"/>
    <w:rsid w:val="00811614"/>
    <w:rsid w:val="00811A00"/>
    <w:rsid w:val="00825913"/>
    <w:rsid w:val="00841393"/>
    <w:rsid w:val="0084552B"/>
    <w:rsid w:val="00847724"/>
    <w:rsid w:val="0086427B"/>
    <w:rsid w:val="00866EB7"/>
    <w:rsid w:val="008675A7"/>
    <w:rsid w:val="008815E0"/>
    <w:rsid w:val="008C20CA"/>
    <w:rsid w:val="008D1654"/>
    <w:rsid w:val="008D1E4F"/>
    <w:rsid w:val="008F5EA9"/>
    <w:rsid w:val="00922CA7"/>
    <w:rsid w:val="00942400"/>
    <w:rsid w:val="00946D9A"/>
    <w:rsid w:val="00947E42"/>
    <w:rsid w:val="00964A04"/>
    <w:rsid w:val="009A359A"/>
    <w:rsid w:val="009B4FA3"/>
    <w:rsid w:val="009B5E51"/>
    <w:rsid w:val="009F17E4"/>
    <w:rsid w:val="00A00390"/>
    <w:rsid w:val="00A3124F"/>
    <w:rsid w:val="00A64B61"/>
    <w:rsid w:val="00A90923"/>
    <w:rsid w:val="00A930F3"/>
    <w:rsid w:val="00A931B9"/>
    <w:rsid w:val="00A97014"/>
    <w:rsid w:val="00AB1973"/>
    <w:rsid w:val="00AB65EF"/>
    <w:rsid w:val="00AC2905"/>
    <w:rsid w:val="00B053B1"/>
    <w:rsid w:val="00B27394"/>
    <w:rsid w:val="00B4323A"/>
    <w:rsid w:val="00B74C32"/>
    <w:rsid w:val="00B77897"/>
    <w:rsid w:val="00B950F4"/>
    <w:rsid w:val="00BA187E"/>
    <w:rsid w:val="00BA3B45"/>
    <w:rsid w:val="00BA3DA8"/>
    <w:rsid w:val="00BB4A4E"/>
    <w:rsid w:val="00BC1ADE"/>
    <w:rsid w:val="00BC4187"/>
    <w:rsid w:val="00BE5933"/>
    <w:rsid w:val="00C06954"/>
    <w:rsid w:val="00C26557"/>
    <w:rsid w:val="00C31B28"/>
    <w:rsid w:val="00C4008D"/>
    <w:rsid w:val="00C620EC"/>
    <w:rsid w:val="00C73644"/>
    <w:rsid w:val="00C803E3"/>
    <w:rsid w:val="00C83052"/>
    <w:rsid w:val="00C8571F"/>
    <w:rsid w:val="00CC058C"/>
    <w:rsid w:val="00D437B8"/>
    <w:rsid w:val="00D65C65"/>
    <w:rsid w:val="00D72162"/>
    <w:rsid w:val="00D75693"/>
    <w:rsid w:val="00D87372"/>
    <w:rsid w:val="00D964DB"/>
    <w:rsid w:val="00DB0253"/>
    <w:rsid w:val="00DB2BBD"/>
    <w:rsid w:val="00DB3414"/>
    <w:rsid w:val="00DB4BB9"/>
    <w:rsid w:val="00DB4E46"/>
    <w:rsid w:val="00DB5AF2"/>
    <w:rsid w:val="00DF1950"/>
    <w:rsid w:val="00DF2A50"/>
    <w:rsid w:val="00DF48AD"/>
    <w:rsid w:val="00DF4938"/>
    <w:rsid w:val="00E27D57"/>
    <w:rsid w:val="00E541D1"/>
    <w:rsid w:val="00E93F14"/>
    <w:rsid w:val="00EA7C83"/>
    <w:rsid w:val="00EB0E33"/>
    <w:rsid w:val="00EB7C5C"/>
    <w:rsid w:val="00EC191D"/>
    <w:rsid w:val="00F01AFC"/>
    <w:rsid w:val="00F12C88"/>
    <w:rsid w:val="00F1763B"/>
    <w:rsid w:val="00F22CD2"/>
    <w:rsid w:val="00F32687"/>
    <w:rsid w:val="00F62112"/>
    <w:rsid w:val="00F75E0E"/>
    <w:rsid w:val="00F84137"/>
    <w:rsid w:val="00F924F7"/>
    <w:rsid w:val="00F935B5"/>
    <w:rsid w:val="00F95CE3"/>
    <w:rsid w:val="00FA2F0B"/>
    <w:rsid w:val="00FA6641"/>
    <w:rsid w:val="00FB1245"/>
    <w:rsid w:val="00FB3BD7"/>
    <w:rsid w:val="00FC2CD1"/>
    <w:rsid w:val="00FF1BC5"/>
    <w:rsid w:val="00FF39DC"/>
    <w:rsid w:val="00FF7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BB5F66"/>
  <w15:docId w15:val="{6DE4E6CA-DF7C-45DA-B16D-3A7CBAC8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B45"/>
    <w:pPr>
      <w:spacing w:after="200"/>
    </w:pPr>
    <w:rPr>
      <w:rFonts w:ascii="Times New Roman" w:hAnsi="Times New Roman" w:cs="Times New Roman"/>
      <w:sz w:val="24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4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77301A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"/>
    <w:basedOn w:val="Normlny"/>
    <w:link w:val="OdsekzoznamuChar"/>
    <w:uiPriority w:val="34"/>
    <w:qFormat/>
    <w:rsid w:val="00BA3B45"/>
    <w:pPr>
      <w:ind w:left="720"/>
      <w:contextualSpacing/>
    </w:pPr>
  </w:style>
  <w:style w:type="paragraph" w:styleId="Zkladntext">
    <w:name w:val="Body Text"/>
    <w:aliases w:val="b"/>
    <w:basedOn w:val="Normlny"/>
    <w:link w:val="ZkladntextChar"/>
    <w:uiPriority w:val="99"/>
    <w:rsid w:val="00BA3B4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BA3B45"/>
    <w:rPr>
      <w:rFonts w:ascii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rsid w:val="00BA3B45"/>
    <w:pPr>
      <w:tabs>
        <w:tab w:val="center" w:pos="4536"/>
        <w:tab w:val="right" w:pos="9072"/>
      </w:tabs>
      <w:spacing w:after="0"/>
    </w:pPr>
    <w:rPr>
      <w:b/>
      <w:szCs w:val="24"/>
      <w:lang w:eastAsia="sk-SK"/>
    </w:rPr>
  </w:style>
  <w:style w:type="character" w:customStyle="1" w:styleId="HlavikaChar">
    <w:name w:val="Hlavička Char"/>
    <w:link w:val="Hlavika"/>
    <w:uiPriority w:val="99"/>
    <w:locked/>
    <w:rsid w:val="00BA3B45"/>
    <w:rPr>
      <w:rFonts w:ascii="Times New Roman" w:hAnsi="Times New Roman" w:cs="Times New Roman"/>
      <w:b/>
      <w:sz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26E12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326E12"/>
    <w:rPr>
      <w:rFonts w:ascii="Times New Roman" w:hAnsi="Times New Roman" w:cs="Times New Roman"/>
      <w:sz w:val="20"/>
    </w:rPr>
  </w:style>
  <w:style w:type="character" w:styleId="Odkaznavysvetlivku">
    <w:name w:val="endnote reference"/>
    <w:uiPriority w:val="99"/>
    <w:semiHidden/>
    <w:unhideWhenUsed/>
    <w:rsid w:val="00326E12"/>
    <w:rPr>
      <w:rFonts w:cs="Times New Roman"/>
      <w:vertAlign w:val="superscript"/>
    </w:rPr>
  </w:style>
  <w:style w:type="paragraph" w:customStyle="1" w:styleId="mojNORMALNY">
    <w:name w:val="moj NORMALNY"/>
    <w:rsid w:val="0024235F"/>
    <w:pPr>
      <w:jc w:val="both"/>
    </w:pPr>
    <w:rPr>
      <w:rFonts w:ascii="Arial" w:hAnsi="Arial" w:cs="Times New Roman"/>
    </w:rPr>
  </w:style>
  <w:style w:type="paragraph" w:styleId="Pta">
    <w:name w:val="footer"/>
    <w:basedOn w:val="Normlny"/>
    <w:link w:val="PtaChar"/>
    <w:uiPriority w:val="99"/>
    <w:unhideWhenUsed/>
    <w:rsid w:val="002A3119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PtaChar">
    <w:name w:val="Päta Char"/>
    <w:link w:val="Pta"/>
    <w:uiPriority w:val="99"/>
    <w:locked/>
    <w:rsid w:val="002A3119"/>
    <w:rPr>
      <w:rFonts w:ascii="Times New Roman" w:hAnsi="Times New Roman" w:cs="Times New Roman"/>
      <w:sz w:val="24"/>
      <w:lang w:eastAsia="en-US"/>
    </w:rPr>
  </w:style>
  <w:style w:type="table" w:styleId="Mriekatabuky">
    <w:name w:val="Table Grid"/>
    <w:basedOn w:val="Normlnatabuka"/>
    <w:uiPriority w:val="39"/>
    <w:rsid w:val="00A9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"/>
    <w:link w:val="Odsekzoznamu"/>
    <w:uiPriority w:val="34"/>
    <w:qFormat/>
    <w:locked/>
    <w:rsid w:val="00964A04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Textbodyindent">
    <w:name w:val="Text body indent"/>
    <w:basedOn w:val="Normlny"/>
    <w:rsid w:val="009B4FA3"/>
    <w:pPr>
      <w:suppressAutoHyphens/>
      <w:autoSpaceDN w:val="0"/>
      <w:spacing w:after="0"/>
      <w:jc w:val="both"/>
      <w:textAlignment w:val="baseline"/>
    </w:pPr>
    <w:rPr>
      <w:rFonts w:eastAsia="Arial Unicode MS"/>
      <w:kern w:val="3"/>
      <w:sz w:val="22"/>
      <w:lang w:eastAsia="zh-CN"/>
    </w:rPr>
  </w:style>
  <w:style w:type="paragraph" w:styleId="Zarkazkladnhotextu">
    <w:name w:val="Body Text Indent"/>
    <w:basedOn w:val="Normlny"/>
    <w:link w:val="ZarkazkladnhotextuChar1"/>
    <w:uiPriority w:val="99"/>
    <w:unhideWhenUsed/>
    <w:rsid w:val="009B4FA3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rsid w:val="009B4FA3"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TextBodyIndent0"/>
    <w:qFormat/>
    <w:locked/>
    <w:rsid w:val="003F2F92"/>
    <w:rPr>
      <w:rFonts w:ascii="Times New Roman" w:eastAsia="Arial Unicode MS" w:hAnsi="Times New Roman" w:cs="Times New Roman"/>
      <w:lang w:eastAsia="ar-SA"/>
    </w:rPr>
  </w:style>
  <w:style w:type="paragraph" w:customStyle="1" w:styleId="TextBodyIndent0">
    <w:name w:val="Text Body Indent"/>
    <w:basedOn w:val="Normlny"/>
    <w:link w:val="ZarkazkladnhotextuChar"/>
    <w:rsid w:val="003F2F92"/>
    <w:pPr>
      <w:suppressAutoHyphens/>
      <w:spacing w:after="0"/>
      <w:jc w:val="both"/>
    </w:pPr>
    <w:rPr>
      <w:rFonts w:eastAsia="Arial Unicode MS"/>
      <w:sz w:val="20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rsid w:val="0077301A"/>
    <w:rPr>
      <w:rFonts w:ascii="Times New Roman" w:hAnsi="Times New Roman" w:cs="Times New Roman"/>
      <w:b/>
      <w:bCs/>
      <w:sz w:val="27"/>
      <w:szCs w:val="27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33D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3D6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C33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33D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33D6"/>
    <w:rPr>
      <w:rFonts w:ascii="Times New Roman" w:hAnsi="Times New Roman"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33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33D6"/>
    <w:rPr>
      <w:rFonts w:ascii="Times New Roman" w:hAnsi="Times New Roman" w:cs="Times New Roman"/>
      <w:b/>
      <w:bCs/>
      <w:lang w:eastAsia="en-US"/>
    </w:rPr>
  </w:style>
  <w:style w:type="paragraph" w:styleId="Revzia">
    <w:name w:val="Revision"/>
    <w:hidden/>
    <w:uiPriority w:val="99"/>
    <w:semiHidden/>
    <w:rsid w:val="00217561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Default">
    <w:name w:val="Default"/>
    <w:qFormat/>
    <w:rsid w:val="009A359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"/>
    <w:basedOn w:val="Predvolenpsmoodseku"/>
    <w:link w:val="Char2"/>
    <w:uiPriority w:val="99"/>
    <w:qFormat/>
    <w:rsid w:val="009A359A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qFormat/>
    <w:rsid w:val="009A359A"/>
    <w:pPr>
      <w:spacing w:after="160" w:line="240" w:lineRule="exact"/>
    </w:pPr>
    <w:rPr>
      <w:rFonts w:ascii="Calibri" w:hAnsi="Calibri" w:cs="Calibri"/>
      <w:sz w:val="20"/>
      <w:szCs w:val="20"/>
      <w:vertAlign w:val="superscript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16066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16066"/>
    <w:rPr>
      <w:rFonts w:ascii="Times New Roman" w:hAnsi="Times New Roman" w:cs="Times New Roman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FB3B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XY">
    <w:name w:val="ŠtýlXY"/>
    <w:basedOn w:val="Nadpis2"/>
    <w:link w:val="tlXYChar"/>
    <w:qFormat/>
    <w:rsid w:val="00BB4A4E"/>
    <w:pPr>
      <w:spacing w:before="160" w:after="40"/>
      <w:jc w:val="both"/>
    </w:pPr>
    <w:rPr>
      <w:rFonts w:asciiTheme="minorHAnsi" w:hAnsiTheme="minorHAnsi"/>
      <w:b/>
      <w:color w:val="76923C" w:themeColor="accent3" w:themeShade="BF"/>
      <w:sz w:val="28"/>
      <w:szCs w:val="32"/>
    </w:rPr>
  </w:style>
  <w:style w:type="character" w:customStyle="1" w:styleId="tlXYChar">
    <w:name w:val="ŠtýlXY Char"/>
    <w:basedOn w:val="Nadpis2Char"/>
    <w:link w:val="tlXY"/>
    <w:rsid w:val="00BB4A4E"/>
    <w:rPr>
      <w:rFonts w:asciiTheme="minorHAnsi" w:eastAsiaTheme="majorEastAsia" w:hAnsiTheme="minorHAnsi" w:cstheme="majorBidi"/>
      <w:b/>
      <w:color w:val="76923C" w:themeColor="accent3" w:themeShade="BF"/>
      <w:sz w:val="28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B4A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35479-FA32-43F8-806F-86315170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2014-03-21T06:34:00Z</cp:lastPrinted>
  <dcterms:created xsi:type="dcterms:W3CDTF">2019-07-12T13:59:00Z</dcterms:created>
  <dcterms:modified xsi:type="dcterms:W3CDTF">2019-07-19T05:58:00Z</dcterms:modified>
</cp:coreProperties>
</file>